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C10C" w14:textId="77777777" w:rsidR="000244A2" w:rsidRPr="00463733" w:rsidRDefault="000244A2" w:rsidP="000244A2">
      <w:pPr>
        <w:spacing w:line="360" w:lineRule="exact"/>
        <w:jc w:val="left"/>
        <w:rPr>
          <w:rFonts w:ascii="黑体" w:eastAsia="黑体" w:hAnsi="黑体" w:cs="Arial" w:hint="eastAsia"/>
          <w:b/>
          <w:sz w:val="24"/>
          <w:szCs w:val="40"/>
        </w:rPr>
      </w:pPr>
      <w:r w:rsidRPr="00C45A47">
        <w:rPr>
          <w:rFonts w:ascii="微软雅黑" w:eastAsia="微软雅黑" w:hAnsi="微软雅黑"/>
          <w:b/>
          <w:noProof/>
          <w:sz w:val="13"/>
        </w:rPr>
        <w:drawing>
          <wp:anchor distT="0" distB="0" distL="114300" distR="114300" simplePos="0" relativeHeight="251659264" behindDoc="0" locked="0" layoutInCell="1" allowOverlap="1" wp14:anchorId="73BAFAAD" wp14:editId="672FA19A">
            <wp:simplePos x="0" y="0"/>
            <wp:positionH relativeFrom="margin">
              <wp:posOffset>3601329</wp:posOffset>
            </wp:positionH>
            <wp:positionV relativeFrom="margin">
              <wp:posOffset>14605</wp:posOffset>
            </wp:positionV>
            <wp:extent cx="1660525" cy="209550"/>
            <wp:effectExtent l="0" t="0" r="0" b="0"/>
            <wp:wrapSquare wrapText="bothSides"/>
            <wp:docPr id="1" name="图片 1" descr="ta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Arial" w:hint="eastAsia"/>
          <w:b/>
          <w:szCs w:val="40"/>
        </w:rPr>
        <w:t>清华大学艺术博物馆展览</w:t>
      </w:r>
      <w:r w:rsidRPr="00463733">
        <w:rPr>
          <w:rFonts w:ascii="黑体" w:eastAsia="黑体" w:hAnsi="黑体" w:cs="Arial"/>
          <w:b/>
          <w:szCs w:val="40"/>
        </w:rPr>
        <w:t>申</w:t>
      </w:r>
      <w:r>
        <w:rPr>
          <w:rFonts w:ascii="黑体" w:eastAsia="黑体" w:hAnsi="黑体" w:cs="Arial" w:hint="eastAsia"/>
          <w:b/>
          <w:szCs w:val="40"/>
        </w:rPr>
        <w:t>报</w:t>
      </w:r>
      <w:r w:rsidRPr="00463733">
        <w:rPr>
          <w:rFonts w:ascii="黑体" w:eastAsia="黑体" w:hAnsi="黑体" w:cs="Arial"/>
          <w:b/>
          <w:szCs w:val="40"/>
        </w:rPr>
        <w:t>表</w:t>
      </w:r>
    </w:p>
    <w:p w14:paraId="1785EE5C" w14:textId="77777777" w:rsidR="000244A2" w:rsidRPr="00A16B31" w:rsidRDefault="000244A2" w:rsidP="000244A2">
      <w:pPr>
        <w:spacing w:afterLines="50" w:after="156"/>
        <w:rPr>
          <w:rFonts w:ascii="Arial" w:eastAsia="微软雅黑" w:hAnsi="Arial" w:cs="Arial"/>
          <w:sz w:val="16"/>
          <w:szCs w:val="24"/>
        </w:rPr>
      </w:pPr>
      <w:r w:rsidRPr="00A16B31">
        <w:rPr>
          <w:rFonts w:ascii="Arial" w:eastAsia="微软雅黑" w:hAnsi="Arial" w:cs="Arial"/>
          <w:sz w:val="16"/>
          <w:szCs w:val="24"/>
        </w:rPr>
        <w:t>E</w:t>
      </w:r>
      <w:r w:rsidRPr="00A16B31">
        <w:rPr>
          <w:rFonts w:ascii="Arial" w:eastAsia="微软雅黑" w:hAnsi="Arial" w:cs="Arial" w:hint="eastAsia"/>
          <w:sz w:val="16"/>
          <w:szCs w:val="24"/>
        </w:rPr>
        <w:t>xhibition</w:t>
      </w:r>
      <w:r w:rsidRPr="00A16B31">
        <w:rPr>
          <w:rFonts w:ascii="Arial" w:eastAsia="微软雅黑" w:hAnsi="Arial" w:cs="Arial"/>
          <w:sz w:val="16"/>
          <w:szCs w:val="24"/>
        </w:rPr>
        <w:t xml:space="preserve"> P</w:t>
      </w:r>
      <w:r w:rsidRPr="00A16B31">
        <w:rPr>
          <w:rFonts w:ascii="Arial" w:eastAsia="微软雅黑" w:hAnsi="Arial" w:cs="Arial" w:hint="eastAsia"/>
          <w:sz w:val="16"/>
          <w:szCs w:val="24"/>
        </w:rPr>
        <w:t>ro</w:t>
      </w:r>
      <w:r w:rsidRPr="00A16B31">
        <w:rPr>
          <w:rFonts w:ascii="Arial" w:eastAsia="微软雅黑" w:hAnsi="Arial" w:cs="Arial"/>
          <w:sz w:val="16"/>
          <w:szCs w:val="24"/>
        </w:rPr>
        <w:t xml:space="preserve">posal Submission Form of TAM </w:t>
      </w:r>
    </w:p>
    <w:tbl>
      <w:tblPr>
        <w:tblStyle w:val="a3"/>
        <w:tblW w:w="9469" w:type="dxa"/>
        <w:tblInd w:w="-572" w:type="dxa"/>
        <w:tblLook w:val="04A0" w:firstRow="1" w:lastRow="0" w:firstColumn="1" w:lastColumn="0" w:noHBand="0" w:noVBand="1"/>
      </w:tblPr>
      <w:tblGrid>
        <w:gridCol w:w="3232"/>
        <w:gridCol w:w="1871"/>
        <w:gridCol w:w="208"/>
        <w:gridCol w:w="756"/>
        <w:gridCol w:w="1323"/>
        <w:gridCol w:w="2079"/>
      </w:tblGrid>
      <w:tr w:rsidR="000244A2" w:rsidRPr="008B26B8" w14:paraId="4F7597CF" w14:textId="77777777" w:rsidTr="0058193D">
        <w:trPr>
          <w:trHeight w:val="652"/>
        </w:trPr>
        <w:tc>
          <w:tcPr>
            <w:tcW w:w="946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E4DF"/>
            <w:vAlign w:val="center"/>
          </w:tcPr>
          <w:p w14:paraId="081602C9" w14:textId="77777777" w:rsidR="000244A2" w:rsidRPr="008B26B8" w:rsidRDefault="000244A2" w:rsidP="0058193D">
            <w:pPr>
              <w:spacing w:line="300" w:lineRule="auto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>申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报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方信息 </w:t>
            </w:r>
            <w:r w:rsidRPr="008B26B8">
              <w:rPr>
                <w:rFonts w:ascii="Arial" w:eastAsia="微软雅黑" w:hAnsi="Arial" w:cs="Arial"/>
                <w:sz w:val="18"/>
                <w:szCs w:val="20"/>
              </w:rPr>
              <w:t>Applicant Information</w:t>
            </w:r>
          </w:p>
        </w:tc>
      </w:tr>
      <w:tr w:rsidR="000244A2" w:rsidRPr="008B26B8" w14:paraId="6B122419" w14:textId="77777777" w:rsidTr="0058193D">
        <w:trPr>
          <w:trHeight w:val="652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DC247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>展览名称</w:t>
            </w:r>
          </w:p>
          <w:p w14:paraId="5B231514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Arial" w:eastAsia="微软雅黑" w:hAnsi="Arial" w:cs="Arial"/>
                <w:sz w:val="18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 xml:space="preserve">Exhibition </w:t>
            </w:r>
            <w:r>
              <w:rPr>
                <w:rFonts w:ascii="Arial" w:eastAsia="微软雅黑" w:hAnsi="Arial" w:cs="Arial"/>
                <w:sz w:val="18"/>
                <w:szCs w:val="20"/>
              </w:rPr>
              <w:t>T</w:t>
            </w:r>
            <w:r>
              <w:rPr>
                <w:rFonts w:ascii="Arial" w:eastAsia="微软雅黑" w:hAnsi="Arial" w:cs="Arial" w:hint="eastAsia"/>
                <w:sz w:val="18"/>
                <w:szCs w:val="20"/>
              </w:rPr>
              <w:t>itle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C80B2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</w:tr>
      <w:tr w:rsidR="000244A2" w:rsidRPr="008B26B8" w14:paraId="2254DE11" w14:textId="77777777" w:rsidTr="0058193D">
        <w:trPr>
          <w:trHeight w:val="652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FC19A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>申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报</w:t>
            </w: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>单位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/部门</w:t>
            </w:r>
          </w:p>
          <w:p w14:paraId="3BB307CA" w14:textId="0ECF7BD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6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>Applicant</w:t>
            </w:r>
            <w:ins w:id="0" w:author="Ying Wang" w:date="2025-03-31T11:46:00Z">
              <w:r w:rsidR="00B54F2C">
                <w:rPr>
                  <w:rFonts w:ascii="Arial" w:eastAsia="微软雅黑" w:hAnsi="Arial" w:cs="Arial" w:hint="eastAsia"/>
                  <w:sz w:val="18"/>
                  <w:szCs w:val="20"/>
                </w:rPr>
                <w:t xml:space="preserve"> (</w:t>
              </w:r>
              <w:r w:rsidR="00B54F2C" w:rsidRPr="00B54F2C">
                <w:rPr>
                  <w:rFonts w:ascii="Arial" w:eastAsia="微软雅黑" w:hAnsi="Arial" w:cs="Arial" w:hint="eastAsia"/>
                  <w:sz w:val="18"/>
                  <w:szCs w:val="20"/>
                </w:rPr>
                <w:t>Institution/Department</w:t>
              </w:r>
              <w:r w:rsidR="00B54F2C">
                <w:rPr>
                  <w:rFonts w:ascii="Arial" w:eastAsia="微软雅黑" w:hAnsi="Arial" w:cs="Arial" w:hint="eastAsia"/>
                  <w:sz w:val="18"/>
                  <w:szCs w:val="20"/>
                </w:rPr>
                <w:t>)</w:t>
              </w:r>
            </w:ins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E97DD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</w:tr>
      <w:tr w:rsidR="000244A2" w:rsidRPr="008B26B8" w14:paraId="2FA810B4" w14:textId="77777777" w:rsidTr="0058193D">
        <w:trPr>
          <w:trHeight w:val="652"/>
        </w:trPr>
        <w:tc>
          <w:tcPr>
            <w:tcW w:w="323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F16B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bookmarkStart w:id="1" w:name="OLE_LINK1"/>
            <w:bookmarkStart w:id="2" w:name="OLE_LINK2"/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>联络人信息</w:t>
            </w:r>
          </w:p>
          <w:bookmarkEnd w:id="1"/>
          <w:bookmarkEnd w:id="2"/>
          <w:p w14:paraId="73555508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Arial" w:eastAsia="微软雅黑" w:hAnsi="Arial" w:cs="Arial"/>
                <w:sz w:val="18"/>
                <w:szCs w:val="20"/>
              </w:rPr>
              <w:t>C</w:t>
            </w:r>
            <w:r>
              <w:rPr>
                <w:rFonts w:ascii="Arial" w:eastAsia="微软雅黑" w:hAnsi="Arial" w:cs="Arial" w:hint="eastAsia"/>
                <w:sz w:val="18"/>
                <w:szCs w:val="20"/>
              </w:rPr>
              <w:t>ontact</w:t>
            </w:r>
            <w:r>
              <w:rPr>
                <w:rFonts w:ascii="Arial" w:eastAsia="微软雅黑" w:hAnsi="Arial" w:cs="Arial"/>
                <w:sz w:val="18"/>
                <w:szCs w:val="20"/>
              </w:rPr>
              <w:t xml:space="preserve"> I</w:t>
            </w:r>
            <w:r>
              <w:rPr>
                <w:rFonts w:ascii="Arial" w:eastAsia="微软雅黑" w:hAnsi="Arial" w:cs="Arial" w:hint="eastAsia"/>
                <w:sz w:val="18"/>
                <w:szCs w:val="20"/>
              </w:rPr>
              <w:t>nformation</w:t>
            </w:r>
          </w:p>
        </w:tc>
        <w:tc>
          <w:tcPr>
            <w:tcW w:w="2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C18D5" w14:textId="7994223E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 xml:space="preserve">联系人 </w:t>
            </w:r>
            <w:r w:rsidRPr="008B26B8">
              <w:rPr>
                <w:rFonts w:ascii="Arial" w:eastAsia="微软雅黑" w:hAnsi="Arial" w:cs="Arial"/>
                <w:sz w:val="18"/>
                <w:szCs w:val="20"/>
              </w:rPr>
              <w:t>Contact</w:t>
            </w:r>
            <w:ins w:id="3" w:author="Ying Wang" w:date="2025-03-31T11:46:00Z">
              <w:r w:rsidR="00B54F2C">
                <w:rPr>
                  <w:rFonts w:ascii="Arial" w:eastAsia="微软雅黑" w:hAnsi="Arial" w:cs="Arial" w:hint="eastAsia"/>
                  <w:sz w:val="18"/>
                  <w:szCs w:val="20"/>
                </w:rPr>
                <w:t xml:space="preserve"> Person</w:t>
              </w:r>
            </w:ins>
          </w:p>
        </w:tc>
        <w:tc>
          <w:tcPr>
            <w:tcW w:w="2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15FDA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 xml:space="preserve">联系电话 </w:t>
            </w:r>
            <w:r w:rsidRPr="008B26B8">
              <w:rPr>
                <w:rFonts w:ascii="Arial" w:eastAsia="微软雅黑" w:hAnsi="Arial" w:cs="Arial"/>
                <w:sz w:val="18"/>
                <w:szCs w:val="20"/>
              </w:rPr>
              <w:t>Tel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6D1B6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 xml:space="preserve">电子邮箱 </w:t>
            </w:r>
            <w:r w:rsidRPr="008B26B8">
              <w:rPr>
                <w:rFonts w:ascii="Arial" w:eastAsia="微软雅黑" w:hAnsi="Arial" w:cs="Arial"/>
                <w:sz w:val="18"/>
                <w:szCs w:val="20"/>
              </w:rPr>
              <w:t>E-mail</w:t>
            </w:r>
          </w:p>
        </w:tc>
      </w:tr>
      <w:tr w:rsidR="000244A2" w:rsidRPr="008B26B8" w14:paraId="0CF2F126" w14:textId="77777777" w:rsidTr="0058193D">
        <w:trPr>
          <w:trHeight w:val="652"/>
        </w:trPr>
        <w:tc>
          <w:tcPr>
            <w:tcW w:w="323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59E3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348C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B8E86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7862C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</w:tr>
      <w:tr w:rsidR="000244A2" w:rsidRPr="008B26B8" w14:paraId="3FBA2B52" w14:textId="77777777" w:rsidTr="0058193D">
        <w:trPr>
          <w:trHeight w:val="652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9E3E5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>通讯地址</w:t>
            </w:r>
          </w:p>
          <w:p w14:paraId="7F48B5A6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>Address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DA0AF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</w:tr>
      <w:tr w:rsidR="000244A2" w:rsidRPr="008B26B8" w14:paraId="3F5D80E9" w14:textId="77777777" w:rsidTr="0058193D">
        <w:trPr>
          <w:trHeight w:val="65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E4DF"/>
            <w:vAlign w:val="center"/>
          </w:tcPr>
          <w:p w14:paraId="641CC92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 xml:space="preserve">展览信息 </w:t>
            </w:r>
            <w:r w:rsidRPr="008B26B8">
              <w:rPr>
                <w:rFonts w:ascii="Arial" w:eastAsia="微软雅黑" w:hAnsi="Arial" w:cs="Arial"/>
                <w:sz w:val="18"/>
                <w:szCs w:val="20"/>
              </w:rPr>
              <w:t>Exhibition Information</w:t>
            </w:r>
          </w:p>
        </w:tc>
      </w:tr>
      <w:tr w:rsidR="000244A2" w:rsidRPr="008B26B8" w14:paraId="70192861" w14:textId="77777777" w:rsidTr="0058193D">
        <w:trPr>
          <w:trHeight w:val="652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736C7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>主办单位</w:t>
            </w:r>
          </w:p>
          <w:p w14:paraId="586D1262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>Host</w:t>
            </w:r>
            <w:r>
              <w:rPr>
                <w:rFonts w:ascii="Arial" w:eastAsia="微软雅黑" w:hAnsi="Arial" w:cs="Arial" w:hint="eastAsia"/>
                <w:sz w:val="18"/>
                <w:szCs w:val="20"/>
              </w:rPr>
              <w:t>(</w:t>
            </w:r>
            <w:r>
              <w:rPr>
                <w:rFonts w:ascii="Arial" w:eastAsia="微软雅黑" w:hAnsi="Arial" w:cs="Arial"/>
                <w:sz w:val="18"/>
                <w:szCs w:val="20"/>
              </w:rPr>
              <w:t>s)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72C3E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Style w:val="a4"/>
                <w:rFonts w:ascii="微软雅黑" w:hAnsi="微软雅黑" w:cs="Arial" w:hint="eastAsia"/>
                <w:b w:val="0"/>
                <w:szCs w:val="20"/>
              </w:rPr>
            </w:pPr>
          </w:p>
        </w:tc>
      </w:tr>
      <w:tr w:rsidR="000244A2" w:rsidRPr="008B26B8" w14:paraId="6D16348D" w14:textId="77777777" w:rsidTr="0058193D">
        <w:trPr>
          <w:trHeight w:val="652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EF3C6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>承办单位</w:t>
            </w:r>
          </w:p>
          <w:p w14:paraId="744AA102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>Organizer</w:t>
            </w:r>
            <w:r>
              <w:rPr>
                <w:rFonts w:ascii="Arial" w:eastAsia="微软雅黑" w:hAnsi="Arial" w:cs="Arial"/>
                <w:sz w:val="18"/>
                <w:szCs w:val="20"/>
              </w:rPr>
              <w:t>(s)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FBEC3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Style w:val="a4"/>
                <w:rFonts w:ascii="微软雅黑" w:hAnsi="微软雅黑" w:cs="Arial" w:hint="eastAsia"/>
                <w:b w:val="0"/>
                <w:szCs w:val="20"/>
              </w:rPr>
            </w:pPr>
          </w:p>
        </w:tc>
      </w:tr>
      <w:tr w:rsidR="000244A2" w:rsidRPr="008B26B8" w14:paraId="47BAF6EF" w14:textId="77777777" w:rsidTr="0058193D">
        <w:trPr>
          <w:trHeight w:val="2836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AECDA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展览概述</w:t>
            </w:r>
          </w:p>
          <w:p w14:paraId="5A8D22C3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/>
                <w:sz w:val="18"/>
                <w:szCs w:val="20"/>
              </w:rPr>
              <w:t>Brief Introduction</w:t>
            </w:r>
          </w:p>
          <w:p w14:paraId="737B7C30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/>
                <w:sz w:val="18"/>
                <w:szCs w:val="20"/>
              </w:rPr>
              <w:t>of the Exhibition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8261C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Style w:val="a4"/>
                <w:rFonts w:ascii="微软雅黑" w:hAnsi="微软雅黑" w:cs="Arial" w:hint="eastAsia"/>
                <w:b w:val="0"/>
                <w:szCs w:val="20"/>
              </w:rPr>
            </w:pPr>
          </w:p>
        </w:tc>
      </w:tr>
      <w:tr w:rsidR="000244A2" w:rsidRPr="008B26B8" w14:paraId="0FADB8F9" w14:textId="77777777" w:rsidTr="0058193D">
        <w:trPr>
          <w:trHeight w:val="1417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004D7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展览经费来源</w:t>
            </w:r>
          </w:p>
          <w:p w14:paraId="17E69A07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Exhibition Fund Sources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FC3EE" w14:textId="77777777" w:rsidR="000244A2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申办方自筹经费 Self-funded by the Applicant 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</w:p>
          <w:p w14:paraId="65FC3C94" w14:textId="77777777" w:rsidR="000244A2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  <w:p w14:paraId="18ACDFAC" w14:textId="759F05B1" w:rsidR="000244A2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申请清华艺</w:t>
            </w:r>
            <w:proofErr w:type="gramStart"/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博主办</w:t>
            </w:r>
            <w:proofErr w:type="gramEnd"/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Apply for </w:t>
            </w:r>
            <w:del w:id="4" w:author="Ying Wang" w:date="2025-03-31T13:53:00Z">
              <w:r w:rsidDel="00203EE1">
                <w:rPr>
                  <w:rFonts w:ascii="微软雅黑" w:eastAsia="微软雅黑" w:hAnsi="微软雅黑" w:cs="Arial" w:hint="eastAsia"/>
                  <w:sz w:val="18"/>
                  <w:szCs w:val="20"/>
                </w:rPr>
                <w:delText xml:space="preserve">hosting </w:delText>
              </w:r>
            </w:del>
            <w:ins w:id="5" w:author="Ying Wang" w:date="2025-03-31T13:53:00Z">
              <w:r w:rsidR="00203EE1">
                <w:rPr>
                  <w:rFonts w:ascii="微软雅黑" w:eastAsia="微软雅黑" w:hAnsi="微软雅黑" w:cs="Arial" w:hint="eastAsia"/>
                  <w:sz w:val="18"/>
                  <w:szCs w:val="20"/>
                </w:rPr>
                <w:t>H</w:t>
              </w:r>
              <w:r w:rsidR="00203EE1">
                <w:rPr>
                  <w:rFonts w:ascii="微软雅黑" w:eastAsia="微软雅黑" w:hAnsi="微软雅黑" w:cs="Arial" w:hint="eastAsia"/>
                  <w:sz w:val="18"/>
                  <w:szCs w:val="20"/>
                </w:rPr>
                <w:t xml:space="preserve">osting </w:t>
              </w:r>
            </w:ins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by TAM  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</w:p>
          <w:p w14:paraId="3B0D7E29" w14:textId="77777777" w:rsidR="000244A2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经费预算 / Budget：________________________</w:t>
            </w:r>
          </w:p>
        </w:tc>
      </w:tr>
      <w:tr w:rsidR="000244A2" w:rsidRPr="008B26B8" w14:paraId="5C357B40" w14:textId="77777777" w:rsidTr="0058193D">
        <w:trPr>
          <w:trHeight w:val="652"/>
        </w:trPr>
        <w:tc>
          <w:tcPr>
            <w:tcW w:w="3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DE647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微软雅黑" w:eastAsia="微软雅黑" w:hAnsi="微软雅黑" w:cs="Arial"/>
                <w:sz w:val="18"/>
                <w:szCs w:val="20"/>
              </w:rPr>
              <w:t xml:space="preserve">拟展时间 </w:t>
            </w:r>
          </w:p>
          <w:p w14:paraId="4297DFA6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 xml:space="preserve">Expected </w:t>
            </w:r>
            <w:r>
              <w:rPr>
                <w:rFonts w:ascii="Arial" w:eastAsia="微软雅黑" w:hAnsi="Arial" w:cs="Arial"/>
                <w:sz w:val="18"/>
                <w:szCs w:val="20"/>
              </w:rPr>
              <w:t>E</w:t>
            </w:r>
            <w:r>
              <w:rPr>
                <w:rFonts w:ascii="Arial" w:eastAsia="微软雅黑" w:hAnsi="Arial" w:cs="Arial" w:hint="eastAsia"/>
                <w:sz w:val="18"/>
                <w:szCs w:val="20"/>
              </w:rPr>
              <w:t>xhibition</w:t>
            </w:r>
            <w:r>
              <w:rPr>
                <w:rFonts w:ascii="Arial" w:eastAsia="微软雅黑" w:hAnsi="Arial" w:cs="Arial"/>
                <w:sz w:val="18"/>
                <w:szCs w:val="20"/>
              </w:rPr>
              <w:t xml:space="preserve"> D</w:t>
            </w:r>
            <w:r w:rsidRPr="008B26B8">
              <w:rPr>
                <w:rFonts w:ascii="Arial" w:eastAsia="微软雅黑" w:hAnsi="Arial" w:cs="Arial"/>
                <w:sz w:val="18"/>
                <w:szCs w:val="20"/>
              </w:rPr>
              <w:t>ates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BC370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</w:pP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   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/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/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--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   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/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/</w:t>
            </w:r>
            <w:r w:rsidRPr="008B26B8"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  <w:u w:val="single"/>
              </w:rPr>
              <w:t xml:space="preserve">  </w:t>
            </w:r>
          </w:p>
        </w:tc>
      </w:tr>
      <w:tr w:rsidR="000244A2" w:rsidRPr="008B26B8" w14:paraId="0F08A7EB" w14:textId="77777777" w:rsidTr="0058193D">
        <w:trPr>
          <w:trHeight w:val="652"/>
        </w:trPr>
        <w:tc>
          <w:tcPr>
            <w:tcW w:w="323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61EBE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/>
                <w:sz w:val="18"/>
                <w:szCs w:val="20"/>
              </w:rPr>
              <w:t>拟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展展厅</w:t>
            </w:r>
          </w:p>
          <w:p w14:paraId="6D96265A" w14:textId="77777777" w:rsidR="000244A2" w:rsidRPr="008B26B8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 w:rsidRPr="008B26B8">
              <w:rPr>
                <w:rFonts w:ascii="Arial" w:eastAsia="微软雅黑" w:hAnsi="Arial" w:cs="Arial"/>
                <w:sz w:val="18"/>
                <w:szCs w:val="20"/>
              </w:rPr>
              <w:t xml:space="preserve">Expected </w:t>
            </w:r>
            <w:r>
              <w:rPr>
                <w:rFonts w:ascii="Arial" w:eastAsia="微软雅黑" w:hAnsi="Arial" w:cs="Arial"/>
                <w:sz w:val="18"/>
                <w:szCs w:val="20"/>
              </w:rPr>
              <w:t>E</w:t>
            </w:r>
            <w:r w:rsidRPr="008B26B8">
              <w:rPr>
                <w:rFonts w:ascii="Arial" w:eastAsia="微软雅黑" w:hAnsi="Arial" w:cs="Arial" w:hint="eastAsia"/>
                <w:sz w:val="18"/>
                <w:szCs w:val="20"/>
              </w:rPr>
              <w:t xml:space="preserve">xhibition </w:t>
            </w:r>
            <w:r>
              <w:rPr>
                <w:rFonts w:ascii="Arial" w:eastAsia="微软雅黑" w:hAnsi="Arial" w:cs="Arial"/>
                <w:sz w:val="18"/>
                <w:szCs w:val="20"/>
              </w:rPr>
              <w:t>H</w:t>
            </w:r>
            <w:r w:rsidRPr="008B26B8">
              <w:rPr>
                <w:rFonts w:ascii="Arial" w:eastAsia="微软雅黑" w:hAnsi="Arial" w:cs="Arial" w:hint="eastAsia"/>
                <w:sz w:val="18"/>
                <w:szCs w:val="20"/>
              </w:rPr>
              <w:t>all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A47E7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1F</w:t>
            </w:r>
          </w:p>
        </w:tc>
        <w:tc>
          <w:tcPr>
            <w:tcW w:w="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5307A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2F</w:t>
            </w:r>
          </w:p>
        </w:tc>
        <w:tc>
          <w:tcPr>
            <w:tcW w:w="1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17DB4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3F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043DF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4F</w:t>
            </w:r>
          </w:p>
        </w:tc>
      </w:tr>
      <w:tr w:rsidR="000244A2" w:rsidRPr="008B26B8" w14:paraId="3A9A3967" w14:textId="77777777" w:rsidTr="0058193D">
        <w:trPr>
          <w:trHeight w:val="652"/>
        </w:trPr>
        <w:tc>
          <w:tcPr>
            <w:tcW w:w="323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E970B" w14:textId="77777777" w:rsidR="000244A2" w:rsidRDefault="000244A2" w:rsidP="0058193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756F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1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 2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 3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</w:p>
        </w:tc>
        <w:tc>
          <w:tcPr>
            <w:tcW w:w="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0782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4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</w:p>
        </w:tc>
        <w:tc>
          <w:tcPr>
            <w:tcW w:w="1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7B415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5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 6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469C2" w14:textId="77777777" w:rsidR="000244A2" w:rsidRPr="008B26B8" w:rsidRDefault="000244A2" w:rsidP="0058193D">
            <w:pPr>
              <w:autoSpaceDE w:val="0"/>
              <w:autoSpaceDN w:val="0"/>
              <w:spacing w:line="280" w:lineRule="exact"/>
              <w:jc w:val="center"/>
              <w:rPr>
                <w:rFonts w:ascii="微软雅黑" w:eastAsia="微软雅黑" w:hAnsi="微软雅黑" w:cs="Arial" w:hint="eastAsia"/>
                <w:sz w:val="18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>7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 8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  <w:r>
              <w:rPr>
                <w:rFonts w:ascii="微软雅黑" w:eastAsia="微软雅黑" w:hAnsi="微软雅黑" w:cs="Arial" w:hint="eastAsia"/>
                <w:sz w:val="18"/>
                <w:szCs w:val="20"/>
              </w:rPr>
              <w:t xml:space="preserve">  14</w:t>
            </w:r>
            <w:r w:rsidRPr="00B704B3">
              <w:rPr>
                <w:rFonts w:ascii="微软雅黑" w:eastAsia="微软雅黑" w:hAnsi="微软雅黑" w:cs="Arial" w:hint="eastAsia"/>
                <w:sz w:val="28"/>
                <w:szCs w:val="20"/>
              </w:rPr>
              <w:t>□</w:t>
            </w:r>
          </w:p>
        </w:tc>
      </w:tr>
    </w:tbl>
    <w:p w14:paraId="4998FD0F" w14:textId="77777777" w:rsidR="000244A2" w:rsidRDefault="000244A2" w:rsidP="000244A2">
      <w:pPr>
        <w:autoSpaceDE w:val="0"/>
        <w:autoSpaceDN w:val="0"/>
        <w:jc w:val="left"/>
        <w:rPr>
          <w:rFonts w:ascii="微软雅黑" w:eastAsia="微软雅黑" w:hAnsi="微软雅黑" w:cs="Arial" w:hint="eastAsia"/>
          <w:sz w:val="18"/>
          <w:szCs w:val="20"/>
        </w:rPr>
      </w:pPr>
    </w:p>
    <w:p w14:paraId="0D30FDB9" w14:textId="77777777" w:rsidR="000244A2" w:rsidRDefault="000244A2" w:rsidP="000244A2">
      <w:pPr>
        <w:autoSpaceDE w:val="0"/>
        <w:autoSpaceDN w:val="0"/>
        <w:jc w:val="left"/>
        <w:rPr>
          <w:rFonts w:ascii="微软雅黑" w:eastAsia="微软雅黑" w:hAnsi="微软雅黑" w:cs="Arial" w:hint="eastAsia"/>
          <w:sz w:val="18"/>
          <w:szCs w:val="20"/>
        </w:rPr>
      </w:pPr>
      <w:r w:rsidRPr="008B26B8">
        <w:rPr>
          <w:rFonts w:ascii="微软雅黑" w:eastAsia="微软雅黑" w:hAnsi="微软雅黑" w:cs="Arial"/>
          <w:sz w:val="18"/>
          <w:szCs w:val="20"/>
        </w:rPr>
        <w:t>申</w:t>
      </w:r>
      <w:r>
        <w:rPr>
          <w:rFonts w:ascii="微软雅黑" w:eastAsia="微软雅黑" w:hAnsi="微软雅黑" w:cs="Arial" w:hint="eastAsia"/>
          <w:sz w:val="18"/>
          <w:szCs w:val="20"/>
        </w:rPr>
        <w:t>报单位盖章/申报方代表签字：</w:t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 w:rsidRPr="008B26B8">
        <w:rPr>
          <w:rFonts w:ascii="微软雅黑" w:eastAsia="微软雅黑" w:hAnsi="微软雅黑" w:cs="Arial"/>
          <w:sz w:val="18"/>
          <w:szCs w:val="20"/>
        </w:rPr>
        <w:t>日期</w:t>
      </w:r>
      <w:r>
        <w:rPr>
          <w:rFonts w:ascii="微软雅黑" w:eastAsia="微软雅黑" w:hAnsi="微软雅黑" w:cs="Arial" w:hint="eastAsia"/>
          <w:sz w:val="18"/>
          <w:szCs w:val="20"/>
        </w:rPr>
        <w:t>：</w:t>
      </w:r>
    </w:p>
    <w:p w14:paraId="2B824A72" w14:textId="77777777" w:rsidR="000244A2" w:rsidRDefault="000244A2" w:rsidP="000244A2">
      <w:pPr>
        <w:autoSpaceDE w:val="0"/>
        <w:autoSpaceDN w:val="0"/>
        <w:jc w:val="left"/>
        <w:rPr>
          <w:rFonts w:ascii="微软雅黑" w:eastAsia="微软雅黑" w:hAnsi="微软雅黑" w:cs="Arial" w:hint="eastAsia"/>
          <w:sz w:val="18"/>
          <w:szCs w:val="20"/>
        </w:rPr>
      </w:pPr>
      <w:r w:rsidRPr="008B26B8">
        <w:rPr>
          <w:rFonts w:ascii="Arial" w:eastAsia="微软雅黑" w:hAnsi="Arial" w:cs="Arial"/>
          <w:sz w:val="18"/>
          <w:szCs w:val="20"/>
        </w:rPr>
        <w:t>Signature</w:t>
      </w:r>
      <w:r>
        <w:rPr>
          <w:rFonts w:ascii="Arial" w:eastAsia="微软雅黑" w:hAnsi="Arial" w:cs="Arial"/>
          <w:sz w:val="18"/>
          <w:szCs w:val="20"/>
        </w:rPr>
        <w:t>/Seal by the Applicant</w:t>
      </w:r>
      <w:r w:rsidRPr="008B26B8">
        <w:rPr>
          <w:rFonts w:ascii="微软雅黑" w:eastAsia="微软雅黑" w:hAnsi="微软雅黑" w:cs="Arial"/>
          <w:sz w:val="18"/>
          <w:szCs w:val="20"/>
        </w:rPr>
        <w:t>：</w:t>
      </w:r>
      <w:r>
        <w:rPr>
          <w:rFonts w:ascii="微软雅黑" w:eastAsia="微软雅黑" w:hAnsi="微软雅黑" w:cs="Arial" w:hint="eastAsia"/>
          <w:sz w:val="18"/>
          <w:szCs w:val="20"/>
        </w:rPr>
        <w:t xml:space="preserve"> </w:t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>
        <w:rPr>
          <w:rFonts w:ascii="微软雅黑" w:eastAsia="微软雅黑" w:hAnsi="微软雅黑" w:cs="Arial"/>
          <w:sz w:val="18"/>
          <w:szCs w:val="20"/>
        </w:rPr>
        <w:tab/>
      </w:r>
      <w:r w:rsidRPr="008B26B8">
        <w:rPr>
          <w:rFonts w:ascii="Arial" w:eastAsia="微软雅黑" w:hAnsi="Arial" w:cs="Arial"/>
          <w:sz w:val="18"/>
          <w:szCs w:val="20"/>
        </w:rPr>
        <w:t>Date</w:t>
      </w:r>
      <w:r w:rsidRPr="008B26B8">
        <w:rPr>
          <w:rFonts w:ascii="微软雅黑" w:eastAsia="微软雅黑" w:hAnsi="微软雅黑" w:cs="Arial"/>
          <w:sz w:val="18"/>
          <w:szCs w:val="20"/>
        </w:rPr>
        <w:t>：</w:t>
      </w:r>
    </w:p>
    <w:p w14:paraId="406EBFA5" w14:textId="77777777" w:rsidR="000244A2" w:rsidRDefault="000244A2">
      <w:pPr>
        <w:rPr>
          <w:rFonts w:hint="eastAsia"/>
        </w:rPr>
      </w:pPr>
    </w:p>
    <w:sectPr w:rsidR="000244A2" w:rsidSect="000244A2">
      <w:pgSz w:w="11906" w:h="16838"/>
      <w:pgMar w:top="148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80AA" w14:textId="77777777" w:rsidR="004C17A7" w:rsidRDefault="004C17A7" w:rsidP="00B54F2C">
      <w:pPr>
        <w:rPr>
          <w:rFonts w:hint="eastAsia"/>
        </w:rPr>
      </w:pPr>
      <w:r>
        <w:separator/>
      </w:r>
    </w:p>
  </w:endnote>
  <w:endnote w:type="continuationSeparator" w:id="0">
    <w:p w14:paraId="5E4679E9" w14:textId="77777777" w:rsidR="004C17A7" w:rsidRDefault="004C17A7" w:rsidP="00B54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DD3C" w14:textId="77777777" w:rsidR="004C17A7" w:rsidRDefault="004C17A7" w:rsidP="00B54F2C">
      <w:pPr>
        <w:rPr>
          <w:rFonts w:hint="eastAsia"/>
        </w:rPr>
      </w:pPr>
      <w:r>
        <w:separator/>
      </w:r>
    </w:p>
  </w:footnote>
  <w:footnote w:type="continuationSeparator" w:id="0">
    <w:p w14:paraId="1410FFF1" w14:textId="77777777" w:rsidR="004C17A7" w:rsidRDefault="004C17A7" w:rsidP="00B54F2C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 Wang">
    <w15:presenceInfo w15:providerId="Windows Live" w15:userId="ebe0eee16c952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2"/>
    <w:rsid w:val="000244A2"/>
    <w:rsid w:val="000B7480"/>
    <w:rsid w:val="00182DB5"/>
    <w:rsid w:val="00203EE1"/>
    <w:rsid w:val="004C17A7"/>
    <w:rsid w:val="00B54F2C"/>
    <w:rsid w:val="00B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B6F22"/>
  <w15:chartTrackingRefBased/>
  <w15:docId w15:val="{CF30AC33-3FB7-5642-82AB-0B268C5F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A2"/>
    <w:pPr>
      <w:widowControl w:val="0"/>
      <w:jc w:val="both"/>
    </w:pPr>
    <w:rPr>
      <w:sz w:val="21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4A2"/>
    <w:rPr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网站"/>
    <w:rsid w:val="000244A2"/>
    <w:rPr>
      <w:rFonts w:ascii="Tahoma" w:eastAsia="微软雅黑" w:hAnsi="Tahoma"/>
      <w:b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4F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4F2C"/>
    <w:rPr>
      <w:sz w:val="18"/>
      <w:szCs w:val="18"/>
      <w:lang w:val="en-US"/>
      <w14:ligatures w14:val="none"/>
    </w:rPr>
  </w:style>
  <w:style w:type="paragraph" w:styleId="a7">
    <w:name w:val="footer"/>
    <w:basedOn w:val="a"/>
    <w:link w:val="a8"/>
    <w:uiPriority w:val="99"/>
    <w:unhideWhenUsed/>
    <w:rsid w:val="00B5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4F2C"/>
    <w:rPr>
      <w:sz w:val="18"/>
      <w:szCs w:val="18"/>
      <w:lang w:val="en-US"/>
      <w14:ligatures w14:val="none"/>
    </w:rPr>
  </w:style>
  <w:style w:type="paragraph" w:styleId="a9">
    <w:name w:val="Revision"/>
    <w:hidden/>
    <w:uiPriority w:val="99"/>
    <w:semiHidden/>
    <w:rsid w:val="00B54F2C"/>
    <w:rPr>
      <w:sz w:val="21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</dc:creator>
  <cp:keywords/>
  <dc:description/>
  <cp:lastModifiedBy>Ying Wang</cp:lastModifiedBy>
  <cp:revision>2</cp:revision>
  <dcterms:created xsi:type="dcterms:W3CDTF">2025-03-31T06:15:00Z</dcterms:created>
  <dcterms:modified xsi:type="dcterms:W3CDTF">2025-03-31T06:15:00Z</dcterms:modified>
</cp:coreProperties>
</file>